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F464E" w:rsidRDefault="008F464E" w14:paraId="1F44AB04" w14:textId="6C6F032B"/>
    <w:p w:rsidR="008F464E" w:rsidRDefault="008F464E" w14:paraId="79D96D9F" w14:textId="254F6745"/>
    <w:p w:rsidR="008F464E" w:rsidRDefault="008F464E" w14:paraId="72399B4E" w14:textId="41497E83"/>
    <w:p w:rsidR="008F464E" w:rsidRDefault="008F464E" w14:paraId="12D04330" w14:textId="4887C8E9"/>
    <w:p w:rsidR="008F464E" w:rsidRDefault="004E0C88" w14:paraId="6BFD91FE" w14:textId="440AA59E">
      <w:ins w:author="Nikolaj Kruppa" w:date="2024-03-03T15:57:00Z" w:id="0">
        <w:r w:rsidRPr="00BB4888">
          <w:rPr>
            <w:rFonts w:cstheme="minorHAnsi"/>
            <w:noProof/>
          </w:rPr>
          <w:drawing>
            <wp:anchor distT="0" distB="0" distL="114300" distR="114300" simplePos="0" relativeHeight="251751424" behindDoc="1" locked="0" layoutInCell="0" allowOverlap="1" wp14:anchorId="685626A6" wp14:editId="2639C782">
              <wp:simplePos x="0" y="0"/>
              <wp:positionH relativeFrom="page">
                <wp:posOffset>5669280</wp:posOffset>
              </wp:positionH>
              <wp:positionV relativeFrom="page">
                <wp:posOffset>1623688</wp:posOffset>
              </wp:positionV>
              <wp:extent cx="1172230" cy="11684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2230" cy="1168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Pr="001C0905" w:rsidR="00FC4E2E">
        <w:rPr>
          <w:noProof/>
        </w:rPr>
        <w:drawing>
          <wp:anchor distT="0" distB="0" distL="114300" distR="114300" simplePos="0" relativeHeight="251747328" behindDoc="0" locked="0" layoutInCell="1" allowOverlap="1" wp14:anchorId="2F1B0D4C" wp14:editId="53137F31">
            <wp:simplePos x="0" y="0"/>
            <wp:positionH relativeFrom="column">
              <wp:posOffset>2595245</wp:posOffset>
            </wp:positionH>
            <wp:positionV relativeFrom="paragraph">
              <wp:posOffset>82550</wp:posOffset>
            </wp:positionV>
            <wp:extent cx="1221638" cy="1209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38" cy="12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4E" w:rsidRDefault="00D9641E" w14:paraId="3DACCD2B" w14:textId="217EADB1">
      <w:r w:rsidRPr="001C0905">
        <w:rPr>
          <w:noProof/>
        </w:rPr>
        <w:drawing>
          <wp:anchor distT="0" distB="0" distL="114300" distR="114300" simplePos="0" relativeHeight="251748352" behindDoc="0" locked="0" layoutInCell="1" allowOverlap="1" wp14:anchorId="321E5EFB" wp14:editId="78A2B7F8">
            <wp:simplePos x="0" y="0"/>
            <wp:positionH relativeFrom="column">
              <wp:posOffset>88900</wp:posOffset>
            </wp:positionH>
            <wp:positionV relativeFrom="paragraph">
              <wp:posOffset>17145</wp:posOffset>
            </wp:positionV>
            <wp:extent cx="1137684" cy="1128933"/>
            <wp:effectExtent l="0" t="0" r="0" b="0"/>
            <wp:wrapNone/>
            <wp:docPr id="1" name="Picture 1" descr="iqfoil-clas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qfoil-class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1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64E" w:rsidRDefault="00D9641E" w14:paraId="68BA316E" w14:textId="351F4F21">
      <w:del w:author="Nikolaj Kruppa" w:date="2024-03-03T15:57:00Z" w:id="1">
        <w:r w:rsidDel="004E0C88">
          <w:rPr>
            <w:noProof/>
          </w:rPr>
          <w:drawing>
            <wp:anchor distT="0" distB="0" distL="114300" distR="114300" simplePos="0" relativeHeight="251749376" behindDoc="0" locked="0" layoutInCell="1" allowOverlap="1" wp14:anchorId="1E02FFC7" wp14:editId="2EEBF8CD">
              <wp:simplePos x="0" y="0"/>
              <wp:positionH relativeFrom="column">
                <wp:posOffset>4927600</wp:posOffset>
              </wp:positionH>
              <wp:positionV relativeFrom="paragraph">
                <wp:posOffset>120650</wp:posOffset>
              </wp:positionV>
              <wp:extent cx="1047750" cy="782320"/>
              <wp:effectExtent l="0" t="0" r="0" b="0"/>
              <wp:wrapThrough wrapText="bothSides">
                <wp:wrapPolygon edited="0">
                  <wp:start x="4713" y="0"/>
                  <wp:lineTo x="0" y="3156"/>
                  <wp:lineTo x="0" y="14201"/>
                  <wp:lineTo x="393" y="16831"/>
                  <wp:lineTo x="4320" y="21039"/>
                  <wp:lineTo x="4713" y="21039"/>
                  <wp:lineTo x="10996" y="21039"/>
                  <wp:lineTo x="11389" y="21039"/>
                  <wp:lineTo x="15709" y="16831"/>
                  <wp:lineTo x="16887" y="9994"/>
                  <wp:lineTo x="16495" y="8416"/>
                  <wp:lineTo x="21207" y="3682"/>
                  <wp:lineTo x="21207" y="0"/>
                  <wp:lineTo x="4713" y="0"/>
                </wp:wrapPolygon>
              </wp:wrapThrough>
              <wp:docPr id="11" name="Picture 11" descr="Formula Windsurfing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Formula Windsurfing Logo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:rsidR="008F464E" w:rsidRDefault="008F464E" w14:paraId="145AE443" w14:textId="75EAC91D"/>
    <w:p w:rsidR="008F464E" w:rsidRDefault="008F464E" w14:paraId="03BAD5C6" w14:textId="699BAC5B"/>
    <w:p w:rsidR="008F464E" w:rsidRDefault="008F464E" w14:paraId="0D369451" w14:textId="48962B5F"/>
    <w:p w:rsidR="008F464E" w:rsidRDefault="008F464E" w14:paraId="67EC6A66" w14:textId="5FCC7372"/>
    <w:p w:rsidR="008F464E" w:rsidRDefault="008F464E" w14:paraId="3DC21D26" w14:textId="2CDBA0C9"/>
    <w:p w:rsidR="00233CF8" w:rsidRDefault="00233CF8" w14:paraId="00B41172" w14:textId="77777777"/>
    <w:p w:rsidR="008F464E" w:rsidRDefault="008F464E" w14:paraId="1FB7E23D" w14:textId="77777777"/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251"/>
      </w:tblGrid>
      <w:tr w:rsidRPr="00D16E7C" w:rsidR="003735B7" w:rsidTr="6A85C3E7" w14:paraId="3D98DACD" w14:textId="77777777">
        <w:trPr>
          <w:cantSplit/>
          <w:trHeight w:val="483"/>
        </w:trPr>
        <w:tc>
          <w:tcPr>
            <w:tcW w:w="992" w:type="dxa"/>
            <w:tcMar/>
          </w:tcPr>
          <w:p w:rsidRPr="00D16E7C" w:rsidR="003735B7" w:rsidP="00E3326B" w:rsidRDefault="003735B7" w14:paraId="124D03F3" w14:textId="687CC82E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251" w:type="dxa"/>
            <w:tcMar/>
          </w:tcPr>
          <w:p w:rsidR="00004F0E" w:rsidP="42F53883" w:rsidRDefault="42F53883" w14:paraId="24534ECD" w14:textId="5D795376">
            <w:pPr>
              <w:spacing w:before="200" w:after="200" w:line="276" w:lineRule="auto"/>
              <w:jc w:val="center"/>
              <w:rPr>
                <w:b w:val="1"/>
                <w:bCs w:val="1"/>
                <w:sz w:val="24"/>
                <w:szCs w:val="24"/>
                <w:lang w:val="en-GB"/>
              </w:rPr>
            </w:pPr>
            <w:r w:rsidRPr="6A85C3E7" w:rsidR="6A85C3E7">
              <w:rPr>
                <w:b w:val="1"/>
                <w:bCs w:val="1"/>
                <w:sz w:val="24"/>
                <w:szCs w:val="24"/>
                <w:lang w:val="en-GB"/>
              </w:rPr>
              <w:t>DBO Championship Rules for iQFOiL Open - IFCA Slalom Combined 2025</w:t>
            </w:r>
          </w:p>
          <w:p w:rsidRPr="00D16E7C" w:rsidR="003735B7" w:rsidP="00E82E1B" w:rsidRDefault="42F53883" w14:paraId="2F9D38CD" w14:textId="0DBF42E0">
            <w:pPr>
              <w:spacing w:before="200" w:after="200" w:line="276" w:lineRule="auto"/>
              <w:jc w:val="center"/>
              <w:rPr>
                <w:sz w:val="24"/>
                <w:szCs w:val="24"/>
                <w:lang w:val="en-GB"/>
              </w:rPr>
            </w:pPr>
            <w:r w:rsidRPr="42F53883">
              <w:rPr>
                <w:b/>
                <w:bCs/>
                <w:sz w:val="24"/>
                <w:szCs w:val="24"/>
                <w:lang w:val="en-GB"/>
              </w:rPr>
              <w:t>(DBO-CR-Combined)</w:t>
            </w:r>
          </w:p>
        </w:tc>
      </w:tr>
      <w:tr w:rsidRPr="00D16E7C" w:rsidR="003735B7" w:rsidTr="6A85C3E7" w14:paraId="6E4300C0" w14:textId="77777777">
        <w:trPr>
          <w:cantSplit/>
          <w:trHeight w:val="483"/>
        </w:trPr>
        <w:tc>
          <w:tcPr>
            <w:tcW w:w="992" w:type="dxa"/>
            <w:tcMar/>
          </w:tcPr>
          <w:p w:rsidRPr="00D16E7C" w:rsidR="003735B7" w:rsidP="00E3326B" w:rsidRDefault="003735B7" w14:paraId="2AFE067E" w14:textId="77777777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8251" w:type="dxa"/>
            <w:tcMar/>
          </w:tcPr>
          <w:p w:rsidRPr="00D16E7C" w:rsidR="003735B7" w:rsidP="42F53883" w:rsidRDefault="54E31DAE" w14:paraId="6E4BD54E" w14:textId="1C16508E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54E31DAE">
              <w:rPr>
                <w:sz w:val="24"/>
                <w:szCs w:val="24"/>
                <w:lang w:val="en-GB"/>
              </w:rPr>
              <w:t xml:space="preserve">The purpose of this document is to describe the scoring of the DIF, DS, and DBO Danish Championship Series for the Combined iQFOiL Open - IFCA Slalom title. This document is to be referenced from the </w:t>
            </w:r>
            <w:proofErr w:type="spellStart"/>
            <w:r w:rsidRPr="54E31DAE">
              <w:rPr>
                <w:sz w:val="24"/>
                <w:szCs w:val="24"/>
                <w:lang w:val="en-GB"/>
              </w:rPr>
              <w:t>NoR</w:t>
            </w:r>
            <w:proofErr w:type="spellEnd"/>
            <w:r w:rsidRPr="54E31DAE">
              <w:rPr>
                <w:sz w:val="24"/>
                <w:szCs w:val="24"/>
                <w:lang w:val="en-GB"/>
              </w:rPr>
              <w:t xml:space="preserve"> and SI.</w:t>
            </w:r>
          </w:p>
        </w:tc>
      </w:tr>
      <w:tr w:rsidRPr="00D16E7C" w:rsidR="004C2DC1" w:rsidTr="6A85C3E7" w14:paraId="071414BB" w14:textId="77777777">
        <w:trPr>
          <w:cantSplit/>
          <w:trHeight w:val="483"/>
        </w:trPr>
        <w:tc>
          <w:tcPr>
            <w:tcW w:w="992" w:type="dxa"/>
            <w:tcMar/>
          </w:tcPr>
          <w:p w:rsidRPr="00D16E7C" w:rsidR="004C2DC1" w:rsidP="004C2DC1" w:rsidRDefault="42F53883" w14:paraId="1DBC4406" w14:textId="4C9E3C2E">
            <w:pPr>
              <w:spacing w:before="200" w:after="200" w:line="276" w:lineRule="auto"/>
              <w:rPr>
                <w:b/>
                <w:bCs/>
                <w:sz w:val="24"/>
                <w:szCs w:val="24"/>
                <w:lang w:val="en-GB"/>
              </w:rPr>
            </w:pPr>
            <w:bookmarkStart w:name="_Hlk160371649" w:id="2"/>
            <w:r w:rsidRPr="42F53883"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251" w:type="dxa"/>
            <w:tcMar/>
          </w:tcPr>
          <w:p w:rsidRPr="002F11F5" w:rsidR="004C2DC1" w:rsidP="004C2DC1" w:rsidRDefault="54E31DAE" w14:paraId="5A8A4F61" w14:textId="185E14A5">
            <w:pPr>
              <w:spacing w:before="200" w:after="20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54E31DAE">
              <w:rPr>
                <w:b/>
                <w:bCs/>
                <w:sz w:val="24"/>
                <w:szCs w:val="24"/>
                <w:lang w:val="en-GB"/>
              </w:rPr>
              <w:t>ORGANISATION</w:t>
            </w:r>
          </w:p>
        </w:tc>
      </w:tr>
      <w:bookmarkEnd w:id="2"/>
      <w:tr w:rsidRPr="00D16E7C" w:rsidR="004C2DC1" w:rsidTr="6A85C3E7" w14:paraId="5EDBD008" w14:textId="77777777">
        <w:trPr>
          <w:cantSplit/>
          <w:trHeight w:val="483"/>
        </w:trPr>
        <w:tc>
          <w:tcPr>
            <w:tcW w:w="992" w:type="dxa"/>
            <w:tcMar/>
          </w:tcPr>
          <w:p w:rsidRPr="00D16E7C" w:rsidR="004C2DC1" w:rsidP="004C2DC1" w:rsidRDefault="54E31DAE" w14:paraId="78E68ADB" w14:textId="5BFA2D14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54E31DAE">
              <w:rPr>
                <w:b/>
                <w:bCs/>
                <w:sz w:val="24"/>
                <w:szCs w:val="24"/>
                <w:lang w:val="en-GB"/>
              </w:rPr>
              <w:t>1.1</w:t>
            </w:r>
          </w:p>
        </w:tc>
        <w:tc>
          <w:tcPr>
            <w:tcW w:w="8251" w:type="dxa"/>
            <w:tcMar/>
          </w:tcPr>
          <w:p w:rsidRPr="00D16E7C" w:rsidR="004C2DC1" w:rsidP="004C2DC1" w:rsidRDefault="54E31DAE" w14:paraId="3F69F4A9" w14:textId="428147B7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54E31DAE">
              <w:rPr>
                <w:sz w:val="24"/>
                <w:szCs w:val="24"/>
                <w:lang w:val="en-GB"/>
              </w:rPr>
              <w:t>The Danish Championships are to be based on a series of individual regattas, organised by Sailing Clubs under the Danish Sailing Association.</w:t>
            </w:r>
          </w:p>
        </w:tc>
      </w:tr>
      <w:tr w:rsidRPr="00D16E7C" w:rsidR="004C2DC1" w:rsidTr="6A85C3E7" w14:paraId="7C6AD828" w14:textId="77777777">
        <w:trPr>
          <w:cantSplit/>
          <w:trHeight w:val="483"/>
        </w:trPr>
        <w:tc>
          <w:tcPr>
            <w:tcW w:w="992" w:type="dxa"/>
            <w:tcMar/>
          </w:tcPr>
          <w:p w:rsidRPr="00D16E7C" w:rsidR="004C2DC1" w:rsidP="004C2DC1" w:rsidRDefault="54E31DAE" w14:paraId="03CCCDE0" w14:textId="7260C781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54E31DAE">
              <w:rPr>
                <w:b/>
                <w:bCs/>
                <w:sz w:val="24"/>
                <w:szCs w:val="24"/>
                <w:lang w:val="en-GB"/>
              </w:rPr>
              <w:t>1.2</w:t>
            </w:r>
          </w:p>
        </w:tc>
        <w:tc>
          <w:tcPr>
            <w:tcW w:w="8251" w:type="dxa"/>
            <w:tcMar/>
          </w:tcPr>
          <w:p w:rsidRPr="00D16E7C" w:rsidR="004C2DC1" w:rsidP="004C2DC1" w:rsidRDefault="54E31DAE" w14:paraId="6302C5CB" w14:textId="32290F06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54E31DAE">
              <w:rPr>
                <w:sz w:val="24"/>
                <w:szCs w:val="24"/>
                <w:lang w:val="en-GB"/>
              </w:rPr>
              <w:t xml:space="preserve">The regattas to be included in the series will be published on </w:t>
            </w:r>
            <w:hyperlink w:history="1" r:id="rId11">
              <w:r w:rsidRPr="54E31DAE">
                <w:rPr>
                  <w:rStyle w:val="Hyperlink"/>
                  <w:sz w:val="24"/>
                  <w:szCs w:val="24"/>
                  <w:lang w:val="en-GB"/>
                </w:rPr>
                <w:t>https://dbo.dk/foil-kurs-slalom/</w:t>
              </w:r>
            </w:hyperlink>
            <w:r w:rsidRPr="54E31DAE">
              <w:rPr>
                <w:sz w:val="24"/>
                <w:szCs w:val="24"/>
                <w:lang w:val="en-GB"/>
              </w:rPr>
              <w:t>. It is the intention to publish the series with at least 3 months’ notice but cancellations and changes during the season can occur.</w:t>
            </w:r>
          </w:p>
        </w:tc>
      </w:tr>
    </w:tbl>
    <w:p w:rsidR="008F464E" w:rsidDel="00004F0E" w:rsidP="6B69ACAF" w:rsidRDefault="008F464E" w14:paraId="74B1ED84" w14:textId="4BBD26AB"/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251"/>
      </w:tblGrid>
      <w:tr w:rsidRPr="00D16E7C" w:rsidR="00E622DD" w:rsidTr="6A85C3E7" w14:paraId="701A2A62" w14:textId="77777777">
        <w:tc>
          <w:tcPr>
            <w:tcW w:w="992" w:type="dxa"/>
            <w:tcMar/>
          </w:tcPr>
          <w:p w:rsidR="00E622DD" w:rsidP="1C7340E8" w:rsidRDefault="6B69ACAF" w14:paraId="67DB6A84" w14:textId="6B0FAEA3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6B69ACAF">
              <w:rPr>
                <w:b/>
                <w:bCs/>
                <w:sz w:val="24"/>
                <w:szCs w:val="24"/>
                <w:lang w:val="en-GB"/>
              </w:rPr>
              <w:t>2.1</w:t>
            </w:r>
          </w:p>
        </w:tc>
        <w:tc>
          <w:tcPr>
            <w:tcW w:w="8251" w:type="dxa"/>
            <w:tcMar/>
          </w:tcPr>
          <w:p w:rsidR="00E622DD" w:rsidP="00F56479" w:rsidRDefault="6B69ACAF" w14:paraId="43ECE746" w14:textId="77E9DBA0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6A85C3E7" w:rsidR="6A85C3E7">
              <w:rPr>
                <w:sz w:val="24"/>
                <w:szCs w:val="24"/>
                <w:lang w:val="en-GB"/>
              </w:rPr>
              <w:t xml:space="preserve">The Danish Championship Combined is calculated based on the sailor's rank in the </w:t>
            </w:r>
            <w:proofErr w:type="spellStart"/>
            <w:r w:rsidRPr="6A85C3E7" w:rsidR="6A85C3E7">
              <w:rPr>
                <w:sz w:val="24"/>
                <w:szCs w:val="24"/>
                <w:lang w:val="en-GB"/>
              </w:rPr>
              <w:t>iQFOiL</w:t>
            </w:r>
            <w:proofErr w:type="spellEnd"/>
            <w:r w:rsidRPr="6A85C3E7" w:rsidR="6A85C3E7">
              <w:rPr>
                <w:sz w:val="24"/>
                <w:szCs w:val="24"/>
                <w:lang w:val="en-GB"/>
              </w:rPr>
              <w:t xml:space="preserve"> Open and the sailor’s rank in the combined IFCA Slalom disciplines. A sailor will not be ranked in the combined discipline, if the sailor has not started at least one race in both of the iQFOiL Open and combined IFCA Slalom disciplines.</w:t>
            </w:r>
          </w:p>
          <w:p w:rsidR="00E622DD" w:rsidP="00F56479" w:rsidRDefault="00E622DD" w14:paraId="7D0B2E1E" w14:textId="77777777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</w:p>
          <w:p w:rsidRPr="00477C4E" w:rsidR="00E622DD" w:rsidP="00F56479" w:rsidRDefault="6B69ACAF" w14:paraId="67923C24" w14:textId="1C531C71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6B69ACAF">
              <w:rPr>
                <w:sz w:val="24"/>
                <w:szCs w:val="24"/>
                <w:lang w:val="en-GB"/>
              </w:rPr>
              <w:t>The final rank in the iQFOiL Open and combined IFCA Slalom disciplines respectively are added to a score for the Championship Combined - regardless of the number of completed iQFOiL Open and IFCA Slalom races.</w:t>
            </w:r>
          </w:p>
        </w:tc>
      </w:tr>
      <w:tr w:rsidRPr="00D16E7C" w:rsidR="00F56479" w:rsidTr="6A85C3E7" w14:paraId="730B974F" w14:textId="77777777">
        <w:tc>
          <w:tcPr>
            <w:tcW w:w="992" w:type="dxa"/>
            <w:tcMar/>
          </w:tcPr>
          <w:p w:rsidR="00F56479" w:rsidP="1C7340E8" w:rsidRDefault="6B69ACAF" w14:paraId="4C74397A" w14:textId="367E20C4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6B69ACAF">
              <w:rPr>
                <w:b/>
                <w:bCs/>
                <w:sz w:val="24"/>
                <w:szCs w:val="24"/>
                <w:lang w:val="en-GB"/>
              </w:rPr>
              <w:t>2.1.1</w:t>
            </w:r>
          </w:p>
        </w:tc>
        <w:tc>
          <w:tcPr>
            <w:tcW w:w="8251" w:type="dxa"/>
            <w:tcMar/>
          </w:tcPr>
          <w:p w:rsidRPr="00E622DD" w:rsidR="00E622DD" w:rsidP="00E622DD" w:rsidRDefault="1C7340E8" w14:paraId="549A0495" w14:textId="185BC6C9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1C7340E8">
              <w:rPr>
                <w:sz w:val="24"/>
                <w:szCs w:val="24"/>
                <w:lang w:val="en-GB"/>
              </w:rPr>
              <w:t>In case of a tie in the Combined score, the tie will be decided in favour of:</w:t>
            </w:r>
          </w:p>
          <w:p w:rsidRPr="00E622DD" w:rsidR="00E622DD" w:rsidP="00E622DD" w:rsidRDefault="1C7340E8" w14:paraId="33AEB7C6" w14:textId="23AC58D3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1C7340E8">
              <w:rPr>
                <w:sz w:val="24"/>
                <w:szCs w:val="24"/>
                <w:lang w:val="en-GB"/>
              </w:rPr>
              <w:t>The sailor with the best result in a single discipline (i.e., a 1st and 3rd place beats two 2nd places).</w:t>
            </w:r>
          </w:p>
          <w:p w:rsidR="00E622DD" w:rsidP="00E622DD" w:rsidRDefault="1C7340E8" w14:paraId="4F6DB018" w14:textId="77777777">
            <w:p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1C7340E8">
              <w:rPr>
                <w:sz w:val="24"/>
                <w:szCs w:val="24"/>
                <w:lang w:val="en-GB"/>
              </w:rPr>
              <w:t xml:space="preserve">If a tie </w:t>
            </w:r>
            <w:proofErr w:type="gramStart"/>
            <w:r w:rsidRPr="1C7340E8">
              <w:rPr>
                <w:sz w:val="24"/>
                <w:szCs w:val="24"/>
                <w:lang w:val="en-GB"/>
              </w:rPr>
              <w:t>still remains</w:t>
            </w:r>
            <w:proofErr w:type="gramEnd"/>
            <w:r w:rsidRPr="1C7340E8">
              <w:rPr>
                <w:sz w:val="24"/>
                <w:szCs w:val="24"/>
                <w:lang w:val="en-GB"/>
              </w:rPr>
              <w:t>, it will be decided in favour of the:</w:t>
            </w:r>
          </w:p>
          <w:p w:rsidRPr="00E622DD" w:rsidR="00F56479" w:rsidP="1C7340E8" w:rsidRDefault="1C7340E8" w14:paraId="21CDE65F" w14:textId="47CFAC3F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rPr>
                <w:i/>
                <w:iCs/>
                <w:sz w:val="24"/>
                <w:szCs w:val="24"/>
                <w:lang w:val="en-GB"/>
              </w:rPr>
            </w:pPr>
            <w:r w:rsidRPr="1C7340E8">
              <w:rPr>
                <w:sz w:val="24"/>
                <w:szCs w:val="24"/>
                <w:lang w:val="en-GB"/>
              </w:rPr>
              <w:t xml:space="preserve">The sailor with the best result in the discipline with the most races sailed </w:t>
            </w:r>
          </w:p>
        </w:tc>
      </w:tr>
      <w:tr w:rsidRPr="00D16E7C" w:rsidR="00F56479" w:rsidTr="6A85C3E7" w14:paraId="173D5F31" w14:textId="77777777">
        <w:tc>
          <w:tcPr>
            <w:tcW w:w="992" w:type="dxa"/>
            <w:tcMar/>
          </w:tcPr>
          <w:p w:rsidR="00F56479" w:rsidP="1C7340E8" w:rsidRDefault="6B69ACAF" w14:paraId="7EC6C9DD" w14:textId="4E2447DF">
            <w:pPr>
              <w:spacing w:before="200" w:after="20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6B69ACAF"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8251" w:type="dxa"/>
            <w:tcMar/>
          </w:tcPr>
          <w:p w:rsidRPr="002F11F5" w:rsidR="00F56479" w:rsidP="00F56479" w:rsidRDefault="1C7340E8" w14:paraId="2B3B2669" w14:textId="47FB8F08">
            <w:pPr>
              <w:spacing w:before="200" w:after="200" w:line="276" w:lineRule="auto"/>
              <w:rPr>
                <w:sz w:val="24"/>
                <w:szCs w:val="24"/>
                <w:lang w:val="en-GB"/>
              </w:rPr>
            </w:pPr>
            <w:r w:rsidRPr="1C7340E8">
              <w:rPr>
                <w:b/>
                <w:bCs/>
                <w:sz w:val="24"/>
                <w:szCs w:val="24"/>
                <w:lang w:val="en-GB"/>
              </w:rPr>
              <w:t>PRIZES FOR THE CHAMPIONSHIP SERIES</w:t>
            </w:r>
          </w:p>
        </w:tc>
      </w:tr>
      <w:tr w:rsidRPr="00D16E7C" w:rsidR="00F56479" w:rsidTr="6A85C3E7" w14:paraId="4E55DB4A" w14:textId="77777777">
        <w:tc>
          <w:tcPr>
            <w:tcW w:w="992" w:type="dxa"/>
            <w:tcMar/>
          </w:tcPr>
          <w:p w:rsidR="00F56479" w:rsidP="1C7340E8" w:rsidRDefault="6B69ACAF" w14:paraId="261D028C" w14:textId="657018D9">
            <w:pPr>
              <w:spacing w:before="40" w:after="40"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6B69ACAF">
              <w:rPr>
                <w:b/>
                <w:bCs/>
                <w:sz w:val="24"/>
                <w:szCs w:val="24"/>
                <w:lang w:val="en-GB"/>
              </w:rPr>
              <w:t>3.1</w:t>
            </w:r>
          </w:p>
        </w:tc>
        <w:tc>
          <w:tcPr>
            <w:tcW w:w="8251" w:type="dxa"/>
            <w:tcMar/>
          </w:tcPr>
          <w:p w:rsidRPr="009F4D11" w:rsidR="00F56479" w:rsidP="6B69ACAF" w:rsidRDefault="6B69ACAF" w14:paraId="4A553B88" w14:textId="06ED386F">
            <w:pPr>
              <w:spacing w:before="40" w:after="40" w:line="276" w:lineRule="auto"/>
              <w:rPr>
                <w:lang w:val="en-GB"/>
              </w:rPr>
            </w:pPr>
            <w:r w:rsidRPr="6B69ACAF">
              <w:rPr>
                <w:sz w:val="24"/>
                <w:szCs w:val="24"/>
                <w:lang w:val="en-GB"/>
              </w:rPr>
              <w:t>For the combined Danish Championship, prizes are expected in the following divisions, based on the number of participants: Men Women, U17, U19, U21, Masters, Grand Masters.</w:t>
            </w:r>
          </w:p>
          <w:p w:rsidRPr="00912263" w:rsidR="00F56479" w:rsidP="1C7340E8" w:rsidRDefault="00F56479" w14:paraId="1CA889CC" w14:textId="77777777">
            <w:pPr>
              <w:pStyle w:val="ListParagraph"/>
              <w:spacing w:before="40" w:after="40" w:line="276" w:lineRule="auto"/>
              <w:ind w:left="0"/>
              <w:rPr>
                <w:i/>
                <w:iCs/>
                <w:sz w:val="24"/>
                <w:szCs w:val="24"/>
                <w:lang w:val="en-GB"/>
              </w:rPr>
            </w:pPr>
          </w:p>
          <w:p w:rsidR="009F4D11" w:rsidP="009F4D11" w:rsidRDefault="42F53883" w14:paraId="004D4798" w14:textId="77777777">
            <w:pPr>
              <w:pStyle w:val="ListParagraph"/>
              <w:spacing w:before="40" w:after="40" w:line="276" w:lineRule="auto"/>
              <w:ind w:left="0"/>
              <w:rPr>
                <w:sz w:val="24"/>
                <w:szCs w:val="24"/>
                <w:lang w:val="en-GB"/>
              </w:rPr>
            </w:pPr>
            <w:r w:rsidRPr="42F53883">
              <w:rPr>
                <w:sz w:val="24"/>
                <w:szCs w:val="24"/>
                <w:lang w:val="en-GB"/>
              </w:rPr>
              <w:t>More specifically the titles awarded are:</w:t>
            </w:r>
          </w:p>
          <w:p w:rsidR="009F4D11" w:rsidP="009F4D11" w:rsidRDefault="42F53883" w14:paraId="2FC03D74" w14:textId="6A0D9815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42F53883">
              <w:rPr>
                <w:sz w:val="24"/>
                <w:szCs w:val="24"/>
                <w:lang w:val="en-GB"/>
              </w:rPr>
              <w:t>Danish Champion (DIF) for the result of Senior Combined</w:t>
            </w:r>
          </w:p>
          <w:p w:rsidRPr="003C33A3" w:rsidR="009F4D11" w:rsidP="009F4D11" w:rsidRDefault="42F53883" w14:paraId="5ECC3E0B" w14:textId="5D002FC6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6A85C3E7" w:rsidR="6A85C3E7">
              <w:rPr>
                <w:sz w:val="24"/>
                <w:szCs w:val="24"/>
                <w:lang w:val="en-GB"/>
              </w:rPr>
              <w:t>Danish Champion Youth (DS) for the result of the U19 Combined</w:t>
            </w:r>
          </w:p>
          <w:p w:rsidRPr="002F11F5" w:rsidR="00F56479" w:rsidP="42F53883" w:rsidRDefault="42F53883" w14:paraId="41F77BD1" w14:textId="4CB3B8C1">
            <w:pPr>
              <w:pStyle w:val="ListParagraph"/>
              <w:numPr>
                <w:ilvl w:val="0"/>
                <w:numId w:val="16"/>
              </w:numPr>
              <w:spacing w:before="40" w:after="40" w:line="276" w:lineRule="auto"/>
              <w:rPr>
                <w:sz w:val="24"/>
                <w:szCs w:val="24"/>
                <w:lang w:val="en-GB"/>
              </w:rPr>
            </w:pPr>
            <w:r w:rsidRPr="42F53883">
              <w:rPr>
                <w:sz w:val="24"/>
                <w:szCs w:val="24"/>
                <w:lang w:val="en-GB"/>
              </w:rPr>
              <w:t>Danish</w:t>
            </w:r>
            <w:r w:rsidR="00BA64F5">
              <w:rPr>
                <w:sz w:val="24"/>
                <w:szCs w:val="24"/>
                <w:lang w:val="en-GB"/>
              </w:rPr>
              <w:t xml:space="preserve"> </w:t>
            </w:r>
            <w:r w:rsidRPr="42F53883">
              <w:rPr>
                <w:sz w:val="24"/>
                <w:szCs w:val="24"/>
                <w:lang w:val="en-GB"/>
              </w:rPr>
              <w:t>Champion (DBO) for the result of Combined, in the following divisions: U17, Women, Masters, Grand Masters. Additional or fewer divisions may be awarded depending on number of participants.</w:t>
            </w:r>
          </w:p>
        </w:tc>
      </w:tr>
    </w:tbl>
    <w:p w:rsidR="42F53883" w:rsidRDefault="42F53883" w14:paraId="55C5DE6F" w14:textId="741D7181"/>
    <w:p w:rsidRPr="00D16E7C" w:rsidR="00E22FEC" w:rsidP="004927FE" w:rsidRDefault="00E22FEC" w14:paraId="68928F20" w14:textId="77777777">
      <w:pPr>
        <w:rPr>
          <w:sz w:val="24"/>
          <w:szCs w:val="24"/>
          <w:lang w:val="en-GB"/>
        </w:rPr>
      </w:pPr>
    </w:p>
    <w:sectPr w:rsidRPr="00D16E7C" w:rsidR="00E22F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A59" w:rsidP="00101DF1" w:rsidRDefault="009A2A59" w14:paraId="53754EED" w14:textId="77777777">
      <w:r>
        <w:separator/>
      </w:r>
    </w:p>
  </w:endnote>
  <w:endnote w:type="continuationSeparator" w:id="0">
    <w:p w:rsidR="009A2A59" w:rsidP="00101DF1" w:rsidRDefault="009A2A59" w14:paraId="7DB0EA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Condensed">
    <w:altName w:val="Georg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8DD" w:rsidRDefault="008538DD" w14:paraId="107533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8DD" w:rsidRDefault="008538DD" w14:paraId="199E95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8DD" w:rsidRDefault="008538DD" w14:paraId="7C40C4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A59" w:rsidP="00101DF1" w:rsidRDefault="009A2A59" w14:paraId="6582D89F" w14:textId="77777777">
      <w:r>
        <w:separator/>
      </w:r>
    </w:p>
  </w:footnote>
  <w:footnote w:type="continuationSeparator" w:id="0">
    <w:p w:rsidR="009A2A59" w:rsidP="00101DF1" w:rsidRDefault="009A2A59" w14:paraId="5FA2E7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8DD" w:rsidRDefault="008538DD" w14:paraId="17968D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5F17" w:rsidRDefault="00935F17" w14:paraId="16822C29" w14:textId="681043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8DD" w:rsidRDefault="008538DD" w14:paraId="2683AB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1"/>
    <w:multiLevelType w:val="hybridMultilevel"/>
    <w:tmpl w:val="4A3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C0C9D"/>
    <w:multiLevelType w:val="multilevel"/>
    <w:tmpl w:val="8BAA7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2F3C"/>
    <w:multiLevelType w:val="multilevel"/>
    <w:tmpl w:val="56743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B83"/>
    <w:multiLevelType w:val="hybridMultilevel"/>
    <w:tmpl w:val="B6B239C4"/>
    <w:lvl w:ilvl="0" w:tplc="9112E4F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BC105ADE">
      <w:start w:val="1"/>
      <w:numFmt w:val="lowerLetter"/>
      <w:lvlText w:val="%2."/>
      <w:lvlJc w:val="left"/>
      <w:pPr>
        <w:ind w:left="1440" w:hanging="360"/>
      </w:pPr>
    </w:lvl>
    <w:lvl w:ilvl="2" w:tplc="76B21952">
      <w:start w:val="1"/>
      <w:numFmt w:val="lowerRoman"/>
      <w:lvlText w:val="%3."/>
      <w:lvlJc w:val="right"/>
      <w:pPr>
        <w:ind w:left="2160" w:hanging="180"/>
      </w:pPr>
    </w:lvl>
    <w:lvl w:ilvl="3" w:tplc="A43C304A">
      <w:start w:val="1"/>
      <w:numFmt w:val="decimal"/>
      <w:lvlText w:val="%4."/>
      <w:lvlJc w:val="left"/>
      <w:pPr>
        <w:ind w:left="2880" w:hanging="360"/>
      </w:pPr>
    </w:lvl>
    <w:lvl w:ilvl="4" w:tplc="D2D261A8">
      <w:start w:val="1"/>
      <w:numFmt w:val="lowerLetter"/>
      <w:lvlText w:val="%5."/>
      <w:lvlJc w:val="left"/>
      <w:pPr>
        <w:ind w:left="3600" w:hanging="360"/>
      </w:pPr>
    </w:lvl>
    <w:lvl w:ilvl="5" w:tplc="D6D2BE9A">
      <w:start w:val="1"/>
      <w:numFmt w:val="lowerRoman"/>
      <w:lvlText w:val="%6."/>
      <w:lvlJc w:val="right"/>
      <w:pPr>
        <w:ind w:left="4320" w:hanging="180"/>
      </w:pPr>
    </w:lvl>
    <w:lvl w:ilvl="6" w:tplc="A9E434A6">
      <w:start w:val="1"/>
      <w:numFmt w:val="decimal"/>
      <w:lvlText w:val="%7."/>
      <w:lvlJc w:val="left"/>
      <w:pPr>
        <w:ind w:left="5040" w:hanging="360"/>
      </w:pPr>
    </w:lvl>
    <w:lvl w:ilvl="7" w:tplc="54A0D31E">
      <w:start w:val="1"/>
      <w:numFmt w:val="lowerLetter"/>
      <w:lvlText w:val="%8."/>
      <w:lvlJc w:val="left"/>
      <w:pPr>
        <w:ind w:left="5760" w:hanging="360"/>
      </w:pPr>
    </w:lvl>
    <w:lvl w:ilvl="8" w:tplc="9F0C0A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85BE"/>
    <w:multiLevelType w:val="multilevel"/>
    <w:tmpl w:val="709A4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8F5"/>
    <w:multiLevelType w:val="hybridMultilevel"/>
    <w:tmpl w:val="26D2A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3CFEF3"/>
    <w:multiLevelType w:val="multilevel"/>
    <w:tmpl w:val="A90EF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727B7"/>
    <w:multiLevelType w:val="hybridMultilevel"/>
    <w:tmpl w:val="B5ACF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B1396A"/>
    <w:multiLevelType w:val="hybridMultilevel"/>
    <w:tmpl w:val="9B1611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2886"/>
    <w:multiLevelType w:val="hybridMultilevel"/>
    <w:tmpl w:val="304C4E64"/>
    <w:lvl w:ilvl="0" w:tplc="3512770E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56CFE"/>
    <w:multiLevelType w:val="hybridMultilevel"/>
    <w:tmpl w:val="9476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E20"/>
    <w:multiLevelType w:val="hybridMultilevel"/>
    <w:tmpl w:val="C1B4CDF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F10C02"/>
    <w:multiLevelType w:val="hybridMultilevel"/>
    <w:tmpl w:val="25D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280179"/>
    <w:multiLevelType w:val="hybridMultilevel"/>
    <w:tmpl w:val="EF46F5DC"/>
    <w:lvl w:ilvl="0" w:tplc="FFFFFFFF"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C4F3E5"/>
    <w:multiLevelType w:val="multilevel"/>
    <w:tmpl w:val="C45A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998C"/>
    <w:multiLevelType w:val="multilevel"/>
    <w:tmpl w:val="8E4EDE4E"/>
    <w:lvl w:ilvl="0">
      <w:start w:val="5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011">
    <w:abstractNumId w:val="14"/>
  </w:num>
  <w:num w:numId="2" w16cid:durableId="365906111">
    <w:abstractNumId w:val="1"/>
  </w:num>
  <w:num w:numId="3" w16cid:durableId="1761944061">
    <w:abstractNumId w:val="4"/>
  </w:num>
  <w:num w:numId="4" w16cid:durableId="1449549134">
    <w:abstractNumId w:val="2"/>
  </w:num>
  <w:num w:numId="5" w16cid:durableId="85074197">
    <w:abstractNumId w:val="6"/>
  </w:num>
  <w:num w:numId="6" w16cid:durableId="1988586075">
    <w:abstractNumId w:val="15"/>
  </w:num>
  <w:num w:numId="7" w16cid:durableId="2115005626">
    <w:abstractNumId w:val="11"/>
  </w:num>
  <w:num w:numId="8" w16cid:durableId="944995947">
    <w:abstractNumId w:val="8"/>
  </w:num>
  <w:num w:numId="9" w16cid:durableId="1031105818">
    <w:abstractNumId w:val="10"/>
  </w:num>
  <w:num w:numId="10" w16cid:durableId="418060951">
    <w:abstractNumId w:val="12"/>
  </w:num>
  <w:num w:numId="11" w16cid:durableId="1424951938">
    <w:abstractNumId w:val="3"/>
  </w:num>
  <w:num w:numId="12" w16cid:durableId="1296788227">
    <w:abstractNumId w:val="5"/>
  </w:num>
  <w:num w:numId="13" w16cid:durableId="1450319397">
    <w:abstractNumId w:val="7"/>
  </w:num>
  <w:num w:numId="14" w16cid:durableId="300772986">
    <w:abstractNumId w:val="13"/>
  </w:num>
  <w:num w:numId="15" w16cid:durableId="1552376636">
    <w:abstractNumId w:val="9"/>
  </w:num>
  <w:num w:numId="16" w16cid:durableId="8439081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j Kruppa">
    <w15:presenceInfo w15:providerId="AD" w15:userId="S::NIKKR@orsted.com::2e6b031d-2d90-415c-b156-5aac931421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CB"/>
    <w:rsid w:val="00004F0E"/>
    <w:rsid w:val="00007D98"/>
    <w:rsid w:val="0001731C"/>
    <w:rsid w:val="000352AF"/>
    <w:rsid w:val="0003575E"/>
    <w:rsid w:val="000709DB"/>
    <w:rsid w:val="00085177"/>
    <w:rsid w:val="000925BD"/>
    <w:rsid w:val="000D560B"/>
    <w:rsid w:val="000E4E31"/>
    <w:rsid w:val="00101DF1"/>
    <w:rsid w:val="00111C9C"/>
    <w:rsid w:val="00167CA2"/>
    <w:rsid w:val="0018768E"/>
    <w:rsid w:val="001C05C1"/>
    <w:rsid w:val="001C46A1"/>
    <w:rsid w:val="001C6495"/>
    <w:rsid w:val="001D6BA8"/>
    <w:rsid w:val="001F3ED4"/>
    <w:rsid w:val="00200E1B"/>
    <w:rsid w:val="00202D01"/>
    <w:rsid w:val="00221754"/>
    <w:rsid w:val="00222548"/>
    <w:rsid w:val="0022479B"/>
    <w:rsid w:val="00233CF8"/>
    <w:rsid w:val="00235CD5"/>
    <w:rsid w:val="00262A6E"/>
    <w:rsid w:val="00291A9B"/>
    <w:rsid w:val="002A424F"/>
    <w:rsid w:val="002C28BE"/>
    <w:rsid w:val="002C76EC"/>
    <w:rsid w:val="002D438F"/>
    <w:rsid w:val="002E75D5"/>
    <w:rsid w:val="002F11F5"/>
    <w:rsid w:val="002F1B64"/>
    <w:rsid w:val="00306D77"/>
    <w:rsid w:val="00354596"/>
    <w:rsid w:val="00362CB7"/>
    <w:rsid w:val="003735B7"/>
    <w:rsid w:val="00374147"/>
    <w:rsid w:val="003B2299"/>
    <w:rsid w:val="003B6690"/>
    <w:rsid w:val="003B6711"/>
    <w:rsid w:val="003C5366"/>
    <w:rsid w:val="003C56EB"/>
    <w:rsid w:val="004038D5"/>
    <w:rsid w:val="00406629"/>
    <w:rsid w:val="00432AEE"/>
    <w:rsid w:val="00466201"/>
    <w:rsid w:val="00477C4E"/>
    <w:rsid w:val="00487F4F"/>
    <w:rsid w:val="004927FE"/>
    <w:rsid w:val="004C2DC1"/>
    <w:rsid w:val="004C42AA"/>
    <w:rsid w:val="004E0C88"/>
    <w:rsid w:val="004E2C21"/>
    <w:rsid w:val="00554750"/>
    <w:rsid w:val="005A1166"/>
    <w:rsid w:val="005E6D9B"/>
    <w:rsid w:val="005F15B0"/>
    <w:rsid w:val="005F33AC"/>
    <w:rsid w:val="005F5E8B"/>
    <w:rsid w:val="0061424F"/>
    <w:rsid w:val="00616A3F"/>
    <w:rsid w:val="00690C25"/>
    <w:rsid w:val="006D3F72"/>
    <w:rsid w:val="006D65EB"/>
    <w:rsid w:val="006E2253"/>
    <w:rsid w:val="007068EB"/>
    <w:rsid w:val="00756AD4"/>
    <w:rsid w:val="00762C08"/>
    <w:rsid w:val="00764D09"/>
    <w:rsid w:val="007A5411"/>
    <w:rsid w:val="007C5CCE"/>
    <w:rsid w:val="007D113E"/>
    <w:rsid w:val="007E7522"/>
    <w:rsid w:val="007F2EF3"/>
    <w:rsid w:val="00820D6F"/>
    <w:rsid w:val="008341C9"/>
    <w:rsid w:val="00837069"/>
    <w:rsid w:val="008538DD"/>
    <w:rsid w:val="00880B24"/>
    <w:rsid w:val="008933BC"/>
    <w:rsid w:val="008A2585"/>
    <w:rsid w:val="008B0F23"/>
    <w:rsid w:val="008B3D98"/>
    <w:rsid w:val="008C2661"/>
    <w:rsid w:val="008C6FF5"/>
    <w:rsid w:val="008D3BA4"/>
    <w:rsid w:val="008D70FA"/>
    <w:rsid w:val="008F180F"/>
    <w:rsid w:val="008F380E"/>
    <w:rsid w:val="008F464E"/>
    <w:rsid w:val="00904568"/>
    <w:rsid w:val="00912263"/>
    <w:rsid w:val="009134B2"/>
    <w:rsid w:val="0091765A"/>
    <w:rsid w:val="00925097"/>
    <w:rsid w:val="00926B1B"/>
    <w:rsid w:val="00935F17"/>
    <w:rsid w:val="00944899"/>
    <w:rsid w:val="009762D7"/>
    <w:rsid w:val="00977E18"/>
    <w:rsid w:val="00985E20"/>
    <w:rsid w:val="009A2A59"/>
    <w:rsid w:val="009B1CC0"/>
    <w:rsid w:val="009B4AD2"/>
    <w:rsid w:val="009D07CC"/>
    <w:rsid w:val="009D5B97"/>
    <w:rsid w:val="009E1B96"/>
    <w:rsid w:val="009E729C"/>
    <w:rsid w:val="009F4D11"/>
    <w:rsid w:val="00A149DC"/>
    <w:rsid w:val="00A17F75"/>
    <w:rsid w:val="00A22A08"/>
    <w:rsid w:val="00A251BF"/>
    <w:rsid w:val="00A74224"/>
    <w:rsid w:val="00A9218A"/>
    <w:rsid w:val="00A971EA"/>
    <w:rsid w:val="00AA0B51"/>
    <w:rsid w:val="00AA758A"/>
    <w:rsid w:val="00AB720E"/>
    <w:rsid w:val="00AC3605"/>
    <w:rsid w:val="00AD1769"/>
    <w:rsid w:val="00AE14DA"/>
    <w:rsid w:val="00AE2CCF"/>
    <w:rsid w:val="00AE7880"/>
    <w:rsid w:val="00AF1FED"/>
    <w:rsid w:val="00AF5E87"/>
    <w:rsid w:val="00B130E6"/>
    <w:rsid w:val="00B23DC3"/>
    <w:rsid w:val="00BA64F5"/>
    <w:rsid w:val="00BB2008"/>
    <w:rsid w:val="00BB28BA"/>
    <w:rsid w:val="00BB2ECD"/>
    <w:rsid w:val="00BC6F77"/>
    <w:rsid w:val="00BD3DD6"/>
    <w:rsid w:val="00BD5143"/>
    <w:rsid w:val="00BF65EC"/>
    <w:rsid w:val="00C11D68"/>
    <w:rsid w:val="00C24195"/>
    <w:rsid w:val="00C45742"/>
    <w:rsid w:val="00C46DCB"/>
    <w:rsid w:val="00C727DF"/>
    <w:rsid w:val="00C75858"/>
    <w:rsid w:val="00CF7EE9"/>
    <w:rsid w:val="00D12F06"/>
    <w:rsid w:val="00D16E7C"/>
    <w:rsid w:val="00D372F4"/>
    <w:rsid w:val="00D47966"/>
    <w:rsid w:val="00D71312"/>
    <w:rsid w:val="00D74C95"/>
    <w:rsid w:val="00D94A86"/>
    <w:rsid w:val="00D9641E"/>
    <w:rsid w:val="00DA0819"/>
    <w:rsid w:val="00DA5627"/>
    <w:rsid w:val="00DA56BC"/>
    <w:rsid w:val="00DA60A3"/>
    <w:rsid w:val="00DD715A"/>
    <w:rsid w:val="00DF22B3"/>
    <w:rsid w:val="00E22FEC"/>
    <w:rsid w:val="00E309C5"/>
    <w:rsid w:val="00E3326B"/>
    <w:rsid w:val="00E622DD"/>
    <w:rsid w:val="00E82E1B"/>
    <w:rsid w:val="00E906C9"/>
    <w:rsid w:val="00EB32E6"/>
    <w:rsid w:val="00F02AB5"/>
    <w:rsid w:val="00F0613B"/>
    <w:rsid w:val="00F11552"/>
    <w:rsid w:val="00F331C0"/>
    <w:rsid w:val="00F512DD"/>
    <w:rsid w:val="00F56479"/>
    <w:rsid w:val="00F6500C"/>
    <w:rsid w:val="00FC4E2E"/>
    <w:rsid w:val="00FF1F1C"/>
    <w:rsid w:val="1C7340E8"/>
    <w:rsid w:val="42F53883"/>
    <w:rsid w:val="54E31DAE"/>
    <w:rsid w:val="55B8F962"/>
    <w:rsid w:val="6A85C3E7"/>
    <w:rsid w:val="6B69ACAF"/>
    <w:rsid w:val="73A9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5182C8"/>
  <w15:chartTrackingRefBased/>
  <w15:docId w15:val="{D2F1576B-DD4A-49B4-AB35-DC098EA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6DC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fi-FI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qFormat/>
    <w:rsid w:val="00C46DCB"/>
    <w:pPr>
      <w:widowControl w:val="0"/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line="320" w:lineRule="atLeast"/>
      <w:ind w:firstLine="1080"/>
      <w:outlineLvl w:val="8"/>
    </w:pPr>
    <w:rPr>
      <w:rFonts w:ascii="Times" w:hAnsi="Times"/>
      <w:b/>
      <w:snapToGrid w:val="0"/>
      <w:sz w:val="26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9Char" w:customStyle="1">
    <w:name w:val="Heading 9 Char"/>
    <w:basedOn w:val="DefaultParagraphFont"/>
    <w:link w:val="Heading9"/>
    <w:rsid w:val="00C46DCB"/>
    <w:rPr>
      <w:rFonts w:ascii="Times" w:hAnsi="Times" w:eastAsia="Times New Roman" w:cs="Times New Roman"/>
      <w:b/>
      <w:snapToGrid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1DF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1DF1"/>
    <w:rPr>
      <w:rFonts w:ascii="Times New Roman" w:hAnsi="Times New Roman" w:eastAsia="Times New Roman" w:cs="Times New Roman"/>
      <w:sz w:val="20"/>
      <w:szCs w:val="20"/>
      <w:lang w:val="fi-FI" w:eastAsia="fi-FI"/>
    </w:rPr>
  </w:style>
  <w:style w:type="paragraph" w:styleId="Footer">
    <w:name w:val="footer"/>
    <w:basedOn w:val="Normal"/>
    <w:link w:val="FooterChar"/>
    <w:uiPriority w:val="99"/>
    <w:unhideWhenUsed/>
    <w:rsid w:val="00101DF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1DF1"/>
    <w:rPr>
      <w:rFonts w:ascii="Times New Roman" w:hAnsi="Times New Roman" w:eastAsia="Times New Roman" w:cs="Times New Roman"/>
      <w:sz w:val="20"/>
      <w:szCs w:val="20"/>
      <w:lang w:val="fi-FI" w:eastAsia="fi-FI"/>
    </w:rPr>
  </w:style>
  <w:style w:type="character" w:styleId="Hyperlink">
    <w:name w:val="Hyperlink"/>
    <w:basedOn w:val="DefaultParagraphFont"/>
    <w:unhideWhenUsed/>
    <w:rsid w:val="001C0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4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2AA"/>
  </w:style>
  <w:style w:type="character" w:styleId="CommentTextChar" w:customStyle="1">
    <w:name w:val="Comment Text Char"/>
    <w:basedOn w:val="DefaultParagraphFont"/>
    <w:link w:val="CommentText"/>
    <w:uiPriority w:val="99"/>
    <w:rsid w:val="004C42AA"/>
    <w:rPr>
      <w:rFonts w:ascii="Times New Roman" w:hAnsi="Times New Roman" w:eastAsia="Times New Roman" w:cs="Times New Roman"/>
      <w:sz w:val="20"/>
      <w:szCs w:val="2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2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42AA"/>
    <w:rPr>
      <w:rFonts w:ascii="Times New Roman" w:hAnsi="Times New Roman" w:eastAsia="Times New Roman" w:cs="Times New Roman"/>
      <w:b/>
      <w:bCs/>
      <w:sz w:val="20"/>
      <w:szCs w:val="20"/>
      <w:lang w:val="fi-FI" w:eastAsia="fi-FI"/>
    </w:rPr>
  </w:style>
  <w:style w:type="paragraph" w:styleId="ListParagraph">
    <w:name w:val="List Paragraph"/>
    <w:basedOn w:val="Normal"/>
    <w:uiPriority w:val="34"/>
    <w:qFormat/>
    <w:rsid w:val="001C6495"/>
    <w:pPr>
      <w:ind w:left="720"/>
      <w:contextualSpacing/>
    </w:pPr>
  </w:style>
  <w:style w:type="paragraph" w:styleId="SB-Brd" w:customStyle="1">
    <w:name w:val="SB-Brød"/>
    <w:rsid w:val="00FF1F1C"/>
    <w:pPr>
      <w:autoSpaceDE w:val="0"/>
      <w:autoSpaceDN w:val="0"/>
      <w:adjustRightInd w:val="0"/>
      <w:spacing w:before="1" w:after="57" w:line="240" w:lineRule="auto"/>
    </w:pPr>
    <w:rPr>
      <w:rFonts w:ascii="SwitzerlandCondensed" w:hAnsi="SwitzerlandCondensed" w:eastAsia="Times New Roman" w:cs="SwitzerlandCondensed"/>
      <w:color w:val="000000"/>
      <w:sz w:val="18"/>
      <w:szCs w:val="18"/>
      <w:lang w:val="da-DK" w:eastAsia="da-DK"/>
    </w:rPr>
  </w:style>
  <w:style w:type="paragraph" w:styleId="SB-Brdtab" w:customStyle="1">
    <w:name w:val="SB-Brød tab"/>
    <w:basedOn w:val="SB-Brd"/>
    <w:rsid w:val="00AA0B51"/>
    <w:pPr>
      <w:tabs>
        <w:tab w:val="left" w:pos="850"/>
        <w:tab w:val="left" w:pos="1134"/>
        <w:tab w:val="left" w:pos="2268"/>
        <w:tab w:val="left" w:pos="3402"/>
        <w:tab w:val="left" w:pos="4535"/>
      </w:tabs>
      <w:spacing w:after="1"/>
    </w:pPr>
    <w:rPr>
      <w:color w:val="auto"/>
    </w:rPr>
  </w:style>
  <w:style w:type="paragraph" w:styleId="SB-Afsnit" w:customStyle="1">
    <w:name w:val="SB-Afsnit #.#"/>
    <w:basedOn w:val="SB-Afsnit0"/>
    <w:rsid w:val="00AA0B51"/>
    <w:pPr>
      <w:pBdr>
        <w:bottom w:val="none" w:color="auto" w:sz="0" w:space="0"/>
        <w:between w:val="none" w:color="auto" w:sz="0" w:space="0"/>
      </w:pBdr>
      <w:spacing w:before="28" w:after="0"/>
      <w:jc w:val="left"/>
    </w:pPr>
    <w:rPr>
      <w:caps w:val="0"/>
      <w:sz w:val="18"/>
      <w:szCs w:val="18"/>
    </w:rPr>
  </w:style>
  <w:style w:type="paragraph" w:styleId="SB-Afsnit0" w:customStyle="1">
    <w:name w:val="SB-Afsnit #.0"/>
    <w:basedOn w:val="SB-Brd"/>
    <w:next w:val="SB-Brd"/>
    <w:rsid w:val="00AA0B51"/>
    <w:pPr>
      <w:pBdr>
        <w:bottom w:val="single" w:color="auto" w:sz="6" w:space="0"/>
        <w:between w:val="single" w:color="auto" w:sz="6" w:space="0"/>
      </w:pBdr>
      <w:spacing w:before="113" w:after="113"/>
      <w:jc w:val="center"/>
    </w:pPr>
    <w:rPr>
      <w:b/>
      <w:bCs/>
      <w:caps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AC360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fi-FI" w:eastAsia="fi-FI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styles" Target="styles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dbo.dk/foil-kurs-slalom/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image" Target="media/image4.png" Id="rId10" /><Relationship Type="http://schemas.microsoft.com/office/2011/relationships/people" Target="peop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Napier</dc:creator>
  <keywords/>
  <dc:description/>
  <lastModifiedBy>Tine og Martin Jespersen</lastModifiedBy>
  <revision>9</revision>
  <lastPrinted>2023-06-22T04:30:00.0000000Z</lastPrinted>
  <dcterms:created xsi:type="dcterms:W3CDTF">2024-03-04T10:13:00.0000000Z</dcterms:created>
  <dcterms:modified xsi:type="dcterms:W3CDTF">2025-03-26T17:44:37.6743291Z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cfb277-e402-4e8d-a57e-f9bc28430740_Enabled">
    <vt:lpwstr>true</vt:lpwstr>
  </property>
  <property fmtid="{D5CDD505-2E9C-101B-9397-08002B2CF9AE}" pid="3" name="MSIP_Label_62cfb277-e402-4e8d-a57e-f9bc28430740_SetDate">
    <vt:lpwstr>2024-02-23T15:30:50Z</vt:lpwstr>
  </property>
  <property fmtid="{D5CDD505-2E9C-101B-9397-08002B2CF9AE}" pid="4" name="MSIP_Label_62cfb277-e402-4e8d-a57e-f9bc28430740_Method">
    <vt:lpwstr>Privileged</vt:lpwstr>
  </property>
  <property fmtid="{D5CDD505-2E9C-101B-9397-08002B2CF9AE}" pid="5" name="MSIP_Label_62cfb277-e402-4e8d-a57e-f9bc28430740_Name">
    <vt:lpwstr>Public</vt:lpwstr>
  </property>
  <property fmtid="{D5CDD505-2E9C-101B-9397-08002B2CF9AE}" pid="6" name="MSIP_Label_62cfb277-e402-4e8d-a57e-f9bc28430740_SiteId">
    <vt:lpwstr>100b3c99-f3e2-4da0-9c8a-b9d345742c36</vt:lpwstr>
  </property>
  <property fmtid="{D5CDD505-2E9C-101B-9397-08002B2CF9AE}" pid="7" name="MSIP_Label_62cfb277-e402-4e8d-a57e-f9bc28430740_ActionId">
    <vt:lpwstr>f4e6d174-01e7-4cb0-92e0-2531f19d93ad</vt:lpwstr>
  </property>
  <property fmtid="{D5CDD505-2E9C-101B-9397-08002B2CF9AE}" pid="8" name="MSIP_Label_62cfb277-e402-4e8d-a57e-f9bc28430740_ContentBits">
    <vt:lpwstr>0</vt:lpwstr>
  </property>
</Properties>
</file>